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Tequila Herradura celebra 150 años rindiendo homenaje a aquellos que lo han hecho posible</w:t>
      </w:r>
    </w:p>
    <w:p w:rsidR="00000000" w:rsidDel="00000000" w:rsidP="00000000" w:rsidRDefault="00000000" w:rsidRPr="00000000" w14:paraId="00000002">
      <w:pPr>
        <w:jc w:val="left"/>
        <w:rPr>
          <w:del w:author="José Sámano" w:id="0" w:date="2020-12-23T23:56:09Z"/>
          <w:rFonts w:ascii="Open Sans" w:cs="Open Sans" w:eastAsia="Open Sans" w:hAnsi="Open Sans"/>
        </w:rPr>
      </w:pPr>
      <w:del w:author="José Sámano" w:id="0" w:date="2020-12-23T23:56:09Z">
        <w:r w:rsidDel="00000000" w:rsidR="00000000" w:rsidRPr="00000000">
          <w:rPr>
            <w:rFonts w:ascii="Open Sans" w:cs="Open Sans" w:eastAsia="Open Sans" w:hAnsi="Open Sans"/>
            <w:rtl w:val="0"/>
          </w:rPr>
          <w:delText xml:space="preserve"> </w:delText>
        </w:r>
      </w:del>
    </w:p>
    <w:p w:rsidR="00000000" w:rsidDel="00000000" w:rsidP="00000000" w:rsidRDefault="00000000" w:rsidRPr="00000000" w14:paraId="00000003">
      <w:pPr>
        <w:jc w:val="left"/>
        <w:rPr>
          <w:rFonts w:ascii="Open Sans" w:cs="Open Sans" w:eastAsia="Open Sans" w:hAnsi="Open Sans"/>
        </w:rPr>
        <w:pPrChange w:author="José Sámano" w:id="0" w:date="2020-12-23T23:56:09Z">
          <w:pPr>
            <w:ind w:left="0" w:firstLine="0"/>
            <w:jc w:val="both"/>
          </w:pPr>
        </w:pPrChange>
      </w:pPr>
      <w:del w:author="José Sámano" w:id="0" w:date="2020-12-23T23:56:09Z">
        <w:r w:rsidDel="00000000" w:rsidR="00000000" w:rsidRPr="00000000">
          <w:rPr>
            <w:rFonts w:ascii="Open Sans" w:cs="Open Sans" w:eastAsia="Open Sans" w:hAnsi="Open Sans"/>
            <w:b w:val="1"/>
            <w:rtl w:val="0"/>
          </w:rPr>
          <w:delText xml:space="preserve">Ciudad de México, 7 de diciembre de 2020</w:delText>
        </w:r>
        <w:r w:rsidDel="00000000" w:rsidR="00000000" w:rsidRPr="00000000">
          <w:rPr>
            <w:rFonts w:ascii="Open Sans" w:cs="Open Sans" w:eastAsia="Open Sans" w:hAnsi="Open Sans"/>
            <w:rtl w:val="0"/>
          </w:rPr>
          <w:delText xml:space="preserve">.- </w:delText>
        </w:r>
      </w:del>
      <w:r w:rsidDel="00000000" w:rsidR="00000000" w:rsidRPr="00000000">
        <w:rPr>
          <w:rFonts w:ascii="Open Sans" w:cs="Open Sans" w:eastAsia="Open Sans" w:hAnsi="Open Sans"/>
          <w:rtl w:val="0"/>
        </w:rPr>
        <w:t xml:space="preserve">En el marco del fin de año y del cumpleaños número 150 de Tequila Herradura, el pasado 4 de diciembre se celebró a todos aquellos que han hecho posible que Tequila Herradura pueda llegar a los hogares de miles de mexicanos.</w:t>
      </w:r>
    </w:p>
    <w:p w:rsidR="00000000" w:rsidDel="00000000" w:rsidP="00000000" w:rsidRDefault="00000000" w:rsidRPr="00000000" w14:paraId="00000004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 través de una experiencia virtual; más de 40 aliados de grandes y reconocidas empresas del sector de bebidas y alimentos, se dieron cita para celebrar de la mano de Francisco Baeza, director general de Brown Forman México, Rubén Aceves, embajador internacional de Tequilas y Cecilia Suárez, destacada actriz mexicana y embajadora de Tequila Herradura.</w:t>
      </w:r>
    </w:p>
    <w:p w:rsidR="00000000" w:rsidDel="00000000" w:rsidP="00000000" w:rsidRDefault="00000000" w:rsidRPr="00000000" w14:paraId="00000006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Francisco Baeza, agradeció a todos los presentes por su apoyo incondicional durante tantos años compartidos; también reconoció la labor fundamental que realizan como aliados estratégicos para que hoy Tequila Herradura pueda ser una marca con un reconocimiento a nivel mundial.</w:t>
      </w:r>
    </w:p>
    <w:p w:rsidR="00000000" w:rsidDel="00000000" w:rsidP="00000000" w:rsidRDefault="00000000" w:rsidRPr="00000000" w14:paraId="00000008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Open Sans" w:cs="Open Sans" w:eastAsia="Open Sans" w:hAnsi="Open Sans"/>
          <w:i w:val="1"/>
          <w:color w:val="222222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Los participantes recordaron momentos memorables de la mano de Tequila Herradura,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El Duero, </w:t>
      </w: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destacó 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rtl w:val="0"/>
        </w:rPr>
        <w:t xml:space="preserve">“que los primeros años de trabajo con Herradura fueron cruciales pues se creó un lazo especial  y recordó la botella redonda de los años ochentas que transmite  calidad 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rtl w:val="0"/>
        </w:rPr>
        <w:t xml:space="preserve">que perdura hasta el dia de hoy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rtl w:val="0"/>
        </w:rPr>
        <w:t xml:space="preserve">”. </w:t>
      </w:r>
    </w:p>
    <w:p w:rsidR="00000000" w:rsidDel="00000000" w:rsidP="00000000" w:rsidRDefault="00000000" w:rsidRPr="00000000" w14:paraId="0000000A">
      <w:pPr>
        <w:jc w:val="both"/>
        <w:rPr>
          <w:rFonts w:ascii="Open Sans" w:cs="Open Sans" w:eastAsia="Open Sans" w:hAnsi="Open Sans"/>
          <w:i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Zapotlán por su parte señaló 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rtl w:val="0"/>
        </w:rPr>
        <w:t xml:space="preserve">que su relación con Herradura es tan larga que incluso precede su nacimiento, el vínculo  con Herradura trasciende el negocio porque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se ha logrado entablar una  gran relación  personal y humana.</w:t>
      </w:r>
    </w:p>
    <w:p w:rsidR="00000000" w:rsidDel="00000000" w:rsidP="00000000" w:rsidRDefault="00000000" w:rsidRPr="00000000" w14:paraId="0000000C">
      <w:pPr>
        <w:jc w:val="both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Ceci Suárez narradora de Tequila Herradura aprovechó su intervención para reflexionar sobre el porqué de celebrar siendo que venimos de un año tan complicado, concluyó que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Herradura nos invita a celebrar con el ejemplo que nos da, Herradura nos conecta con el corazón mismo de la tierra mexicana, nos conecta con los cuatro elementos, nos conecta con la mirada y mano sabia de quien hace crecer todo lo bueno, nos conecta con el arte de ser pacientes de saber esperar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Finalmente señaló que se sentía muy agradecida de poder celebrar con todos los presentes por tanto que significa el mundo Herradura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Sin duda, era vital hacer una pausa para celebrar y compartir con todos aquellos que forman parte de la familia Herradura  y que día a día nos permiten llegar a los hogares de miles de familias en México y alrededor del mundo, acompañándolos en los momentos más memorables de sus vidas, gracias por 150 años, vamos por más.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20" w:lineRule="auto"/>
        <w:jc w:val="both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Acerca de Herradura</w:t>
      </w:r>
    </w:p>
    <w:p w:rsidR="00000000" w:rsidDel="00000000" w:rsidP="00000000" w:rsidRDefault="00000000" w:rsidRPr="00000000" w14:paraId="00000012">
      <w:pPr>
        <w:widowControl w:val="0"/>
        <w:spacing w:after="220" w:lineRule="auto"/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Tequila Herradura es un tequila </w:t>
      </w:r>
      <w:r w:rsidDel="00000000" w:rsidR="00000000" w:rsidRPr="00000000">
        <w:rPr>
          <w:rFonts w:ascii="Open Sans" w:cs="Open Sans" w:eastAsia="Open Sans" w:hAnsi="Open Sans"/>
          <w:i w:val="1"/>
          <w:sz w:val="18"/>
          <w:szCs w:val="18"/>
          <w:rtl w:val="0"/>
        </w:rPr>
        <w:t xml:space="preserve">ultra premium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, 100% de agave azul, elaborado con métodos de producción tradicionales y fermentado naturalmente con levadura silvestre. Es producido por Casa Herradura, uno de los productores de tequila más históricos y reconocidos de México, en las instalaciones de una hacienda del siglo XIX en Amatitán, Jalisco.</w:t>
      </w:r>
    </w:p>
    <w:p w:rsidR="00000000" w:rsidDel="00000000" w:rsidP="00000000" w:rsidRDefault="00000000" w:rsidRPr="00000000" w14:paraId="00000013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La familia Herradura comprende: Herradura Añejo, Herradura Reposado, Herradura Plata, Herradura Blanco, Herradura Directo de Alambique, Herradura Selección Suprema y Herradura Ultra.</w:t>
      </w:r>
    </w:p>
    <w:p w:rsidR="00000000" w:rsidDel="00000000" w:rsidP="00000000" w:rsidRDefault="00000000" w:rsidRPr="00000000" w14:paraId="00000014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Herradura es una marca propiedad de Brown-Forman Corporation.</w:t>
      </w:r>
    </w:p>
    <w:p w:rsidR="00000000" w:rsidDel="00000000" w:rsidP="00000000" w:rsidRDefault="00000000" w:rsidRPr="00000000" w14:paraId="00000016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Para saber más visita: </w:t>
      </w: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https://www.herradura.com/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Síguenos en:</w:t>
      </w:r>
    </w:p>
    <w:p w:rsidR="00000000" w:rsidDel="00000000" w:rsidP="00000000" w:rsidRDefault="00000000" w:rsidRPr="00000000" w14:paraId="0000001A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Facebook: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https://www.facebook.com/HerraduraTequila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Twitter: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https://twitter.com/HerraduraTeq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Instagram: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https://www.instagram.com/tequilaherraduramx/?hl=en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YouTube: </w:t>
      </w:r>
      <w:hyperlink r:id="rId10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https://www.youtube.com/user/herraduratequila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Sobre Casa Herradura</w:t>
      </w:r>
    </w:p>
    <w:p w:rsidR="00000000" w:rsidDel="00000000" w:rsidP="00000000" w:rsidRDefault="00000000" w:rsidRPr="00000000" w14:paraId="00000020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Con 150 años de historia dentro de la cultura mexicana y siendo los pioneros en tequila </w:t>
      </w:r>
      <w:r w:rsidDel="00000000" w:rsidR="00000000" w:rsidRPr="00000000">
        <w:rPr>
          <w:rFonts w:ascii="Open Sans" w:cs="Open Sans" w:eastAsia="Open Sans" w:hAnsi="Open Sans"/>
          <w:i w:val="1"/>
          <w:sz w:val="18"/>
          <w:szCs w:val="18"/>
          <w:rtl w:val="0"/>
        </w:rPr>
        <w:t xml:space="preserve">premium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, Casa Herradura es uno de los más antiguos y respetados fabricantes de tequila. Produce el tequila más auténtico y de mayor calidad del mundo gracias a su experiencia y al liderazgo que mantiene desde 1870.  </w:t>
      </w:r>
    </w:p>
    <w:p w:rsidR="00000000" w:rsidDel="00000000" w:rsidP="00000000" w:rsidRDefault="00000000" w:rsidRPr="00000000" w14:paraId="00000022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Desde enero de 2007, Casa Herradura forma parte de Brown-Forman Corporation.</w:t>
      </w:r>
    </w:p>
    <w:p w:rsidR="00000000" w:rsidDel="00000000" w:rsidP="00000000" w:rsidRDefault="00000000" w:rsidRPr="00000000" w14:paraId="00000023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Dentro de las marcas de Brown-Forman Corporation, se encuentran Tequila Herradura, Antiguo, El Jimador, New Mix,  Jack Daniel’s y Woodford.</w:t>
      </w:r>
    </w:p>
    <w:p w:rsidR="00000000" w:rsidDel="00000000" w:rsidP="00000000" w:rsidRDefault="00000000" w:rsidRPr="00000000" w14:paraId="00000024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La Hacienda ubicada en Amatitán, Jalisco, es la destilería mejor preservada en México y brinda a los visitantes una inolvidable experiencia alrededor del tequila.</w:t>
      </w:r>
    </w:p>
    <w:p w:rsidR="00000000" w:rsidDel="00000000" w:rsidP="00000000" w:rsidRDefault="00000000" w:rsidRPr="00000000" w14:paraId="00000026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Contacto para prensa:</w:t>
      </w:r>
    </w:p>
    <w:p w:rsidR="00000000" w:rsidDel="00000000" w:rsidP="00000000" w:rsidRDefault="00000000" w:rsidRPr="00000000" w14:paraId="00000029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Quantum PR Worldwide  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                   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Quantum PR Worldwide</w:t>
      </w:r>
    </w:p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Candela Milán                                            José Sámano</w:t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+ 52 55 6353 4933                                     + 52 55 40443910</w:t>
      </w:r>
    </w:p>
    <w:p w:rsidR="00000000" w:rsidDel="00000000" w:rsidP="00000000" w:rsidRDefault="00000000" w:rsidRPr="00000000" w14:paraId="0000002D">
      <w:pPr>
        <w:rPr>
          <w:rFonts w:ascii="Open Sans" w:cs="Open Sans" w:eastAsia="Open Sans" w:hAnsi="Open Sans"/>
          <w:b w:val="1"/>
          <w:sz w:val="18"/>
          <w:szCs w:val="18"/>
        </w:rPr>
      </w:pPr>
      <w:hyperlink r:id="rId11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candela@qprw.co</w:t>
        </w:r>
      </w:hyperlink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                                     </w:t>
      </w:r>
      <w:hyperlink r:id="rId12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jose@qprw.co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1566863" cy="15668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6863" cy="1566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andela@qprw.co" TargetMode="External"/><Relationship Id="rId10" Type="http://schemas.openxmlformats.org/officeDocument/2006/relationships/hyperlink" Target="https://www.youtube.com/user/herraduratequila" TargetMode="External"/><Relationship Id="rId13" Type="http://schemas.openxmlformats.org/officeDocument/2006/relationships/header" Target="header1.xml"/><Relationship Id="rId12" Type="http://schemas.openxmlformats.org/officeDocument/2006/relationships/hyperlink" Target="mailto:jose@qprw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tequilaherraduramx/?hl=en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erradura.com/" TargetMode="External"/><Relationship Id="rId7" Type="http://schemas.openxmlformats.org/officeDocument/2006/relationships/hyperlink" Target="https://www.facebook.com/HerraduraTequila" TargetMode="External"/><Relationship Id="rId8" Type="http://schemas.openxmlformats.org/officeDocument/2006/relationships/hyperlink" Target="https://twitter.com/HerraduraTeq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